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0F" w:rsidRDefault="00D7390F" w:rsidP="00D7390F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0F" w:rsidRDefault="00D7390F" w:rsidP="00D7390F">
      <w:pPr>
        <w:suppressAutoHyphens/>
        <w:ind w:firstLine="720"/>
        <w:jc w:val="center"/>
        <w:rPr>
          <w:rFonts w:cs="Arial"/>
          <w:kern w:val="2"/>
        </w:rPr>
      </w:pPr>
    </w:p>
    <w:p w:rsidR="00D7390F" w:rsidRDefault="00D7390F" w:rsidP="00D7390F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D7390F" w:rsidRDefault="00D7390F" w:rsidP="00D7390F">
      <w:pPr>
        <w:suppressAutoHyphens/>
        <w:ind w:firstLine="720"/>
        <w:jc w:val="center"/>
        <w:rPr>
          <w:rFonts w:cs="Arial"/>
          <w:b/>
          <w:kern w:val="2"/>
        </w:rPr>
      </w:pPr>
    </w:p>
    <w:p w:rsidR="00D7390F" w:rsidRDefault="00D7390F" w:rsidP="00D7390F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D7390F" w:rsidRDefault="00D7390F" w:rsidP="00D7390F">
      <w:pPr>
        <w:ind w:firstLine="567"/>
        <w:jc w:val="center"/>
        <w:rPr>
          <w:b/>
        </w:rPr>
      </w:pPr>
    </w:p>
    <w:p w:rsidR="00D7390F" w:rsidRDefault="00D7390F" w:rsidP="00D7390F">
      <w:pPr>
        <w:ind w:firstLine="567"/>
        <w:jc w:val="center"/>
        <w:rPr>
          <w:b/>
        </w:rPr>
      </w:pPr>
    </w:p>
    <w:p w:rsidR="00D7390F" w:rsidRDefault="00D7390F" w:rsidP="00D7390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04905">
        <w:rPr>
          <w:b/>
          <w:sz w:val="24"/>
          <w:szCs w:val="24"/>
        </w:rPr>
        <w:t>06 августа 2024 года</w:t>
      </w:r>
      <w:r w:rsidR="00A57F15">
        <w:rPr>
          <w:b/>
          <w:sz w:val="24"/>
          <w:szCs w:val="24"/>
        </w:rPr>
        <w:t xml:space="preserve"> № </w:t>
      </w:r>
      <w:r w:rsidR="00D04905">
        <w:rPr>
          <w:b/>
          <w:sz w:val="24"/>
          <w:szCs w:val="24"/>
        </w:rPr>
        <w:t>737</w:t>
      </w:r>
    </w:p>
    <w:p w:rsidR="00A57F15" w:rsidRDefault="00A57F15" w:rsidP="00D7390F">
      <w:pPr>
        <w:ind w:firstLine="567"/>
        <w:jc w:val="center"/>
        <w:rPr>
          <w:b/>
          <w:sz w:val="24"/>
          <w:szCs w:val="24"/>
        </w:rPr>
      </w:pPr>
    </w:p>
    <w:p w:rsidR="00D7390F" w:rsidRDefault="00D7390F" w:rsidP="00D739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МО «Кировск» от </w:t>
      </w:r>
      <w:r w:rsidRPr="00E24C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28.12.2022 года № 1331 «</w:t>
      </w:r>
      <w:r w:rsidRPr="00E8387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sz w:val="24"/>
          <w:szCs w:val="24"/>
        </w:rPr>
        <w:t>по предоставлению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387F">
        <w:rPr>
          <w:rFonts w:ascii="Times New Roman" w:hAnsi="Times New Roman"/>
          <w:b/>
          <w:sz w:val="24"/>
          <w:szCs w:val="24"/>
        </w:rPr>
        <w:t>муниципальной услуги «При</w:t>
      </w:r>
      <w:r>
        <w:rPr>
          <w:rFonts w:ascii="Times New Roman" w:hAnsi="Times New Roman"/>
          <w:b/>
          <w:sz w:val="24"/>
          <w:szCs w:val="24"/>
        </w:rPr>
        <w:t>нятие</w:t>
      </w:r>
      <w:r w:rsidRPr="00E8387F">
        <w:rPr>
          <w:rFonts w:ascii="Times New Roman" w:hAnsi="Times New Roman"/>
          <w:b/>
          <w:sz w:val="24"/>
          <w:szCs w:val="24"/>
        </w:rPr>
        <w:t xml:space="preserve">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/>
          <w:b/>
          <w:sz w:val="24"/>
          <w:szCs w:val="24"/>
        </w:rPr>
        <w:t xml:space="preserve"> и признании утратившим силу постановления администрации МО «Кировск» от 23 декабря 2016 года № 807»</w:t>
      </w:r>
    </w:p>
    <w:p w:rsidR="00D7390F" w:rsidRDefault="00D7390F" w:rsidP="00D739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3645" w:rsidRDefault="00E76DDE" w:rsidP="00D7390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6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793645">
        <w:rPr>
          <w:rFonts w:ascii="Times New Roman" w:hAnsi="Times New Roman"/>
          <w:bCs/>
          <w:sz w:val="28"/>
          <w:szCs w:val="28"/>
        </w:rPr>
        <w:t xml:space="preserve">услуг», </w:t>
      </w:r>
      <w:r w:rsidRPr="00793645">
        <w:rPr>
          <w:rFonts w:ascii="Times New Roman" w:hAnsi="Times New Roman"/>
          <w:sz w:val="28"/>
          <w:szCs w:val="28"/>
        </w:rPr>
        <w:t xml:space="preserve">учитывая протокол </w:t>
      </w:r>
      <w:r w:rsidR="00D7390F" w:rsidRPr="00793645">
        <w:rPr>
          <w:rFonts w:ascii="Times New Roman" w:hAnsi="Times New Roman"/>
          <w:sz w:val="28"/>
          <w:szCs w:val="28"/>
        </w:rPr>
        <w:t xml:space="preserve">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E12158" w:rsidRPr="00793645">
        <w:rPr>
          <w:rFonts w:ascii="Times New Roman" w:hAnsi="Times New Roman"/>
          <w:sz w:val="28"/>
          <w:szCs w:val="28"/>
        </w:rPr>
        <w:t>28.06.2024 года № 05.2-03-9</w:t>
      </w:r>
      <w:r w:rsidR="00D7390F" w:rsidRPr="00793645">
        <w:rPr>
          <w:rFonts w:ascii="Times New Roman" w:hAnsi="Times New Roman"/>
          <w:sz w:val="28"/>
          <w:szCs w:val="28"/>
        </w:rPr>
        <w:t xml:space="preserve">/2024, </w:t>
      </w:r>
      <w:r w:rsidR="00E12158" w:rsidRPr="00793645">
        <w:rPr>
          <w:rFonts w:ascii="Times New Roman" w:hAnsi="Times New Roman"/>
          <w:sz w:val="28"/>
          <w:szCs w:val="28"/>
        </w:rPr>
        <w:t>п.6</w:t>
      </w:r>
      <w:r w:rsidR="00D7390F" w:rsidRPr="00793645">
        <w:rPr>
          <w:rFonts w:ascii="Times New Roman" w:hAnsi="Times New Roman"/>
          <w:sz w:val="28"/>
          <w:szCs w:val="28"/>
        </w:rPr>
        <w:t>.1, с целью приведения в соответствие с</w:t>
      </w:r>
      <w:proofErr w:type="gramEnd"/>
      <w:r w:rsidR="00D7390F" w:rsidRPr="00793645">
        <w:rPr>
          <w:rFonts w:ascii="Times New Roman" w:hAnsi="Times New Roman"/>
          <w:sz w:val="28"/>
          <w:szCs w:val="28"/>
        </w:rPr>
        <w:t xml:space="preserve"> Методическими рекомендациями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найма», </w:t>
      </w:r>
    </w:p>
    <w:p w:rsidR="00D7390F" w:rsidRPr="00793645" w:rsidRDefault="00D7390F" w:rsidP="0079364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9364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9364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9364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9364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31FD2" w:rsidRPr="00793645" w:rsidRDefault="00D7390F" w:rsidP="00331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9364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E76DDE" w:rsidRPr="00793645">
        <w:rPr>
          <w:rFonts w:ascii="Times New Roman" w:hAnsi="Times New Roman"/>
          <w:sz w:val="28"/>
          <w:szCs w:val="28"/>
        </w:rPr>
        <w:t xml:space="preserve">МО «Кировск» </w:t>
      </w:r>
      <w:r w:rsidRPr="00793645">
        <w:rPr>
          <w:rFonts w:ascii="Times New Roman" w:hAnsi="Times New Roman"/>
          <w:sz w:val="28"/>
          <w:szCs w:val="28"/>
        </w:rPr>
        <w:t xml:space="preserve"> </w:t>
      </w:r>
      <w:r w:rsidR="00331FD2" w:rsidRPr="00793645">
        <w:rPr>
          <w:rFonts w:ascii="Times New Roman" w:hAnsi="Times New Roman"/>
          <w:sz w:val="28"/>
          <w:szCs w:val="28"/>
        </w:rPr>
        <w:t>от  28.12.2022 года № 1331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 и признании утратившим силу постановления администрации МО «Кировск» от 23 декабря 2016 года № 807» (далее – Постановление)</w:t>
      </w:r>
      <w:r w:rsidR="005E438F">
        <w:rPr>
          <w:rFonts w:ascii="Times New Roman" w:hAnsi="Times New Roman"/>
          <w:sz w:val="28"/>
          <w:szCs w:val="28"/>
        </w:rPr>
        <w:t xml:space="preserve"> </w:t>
      </w:r>
      <w:r w:rsidR="005E438F" w:rsidRPr="00793645">
        <w:rPr>
          <w:rFonts w:ascii="Times New Roman" w:hAnsi="Times New Roman"/>
          <w:sz w:val="28"/>
          <w:szCs w:val="28"/>
        </w:rPr>
        <w:t>следующие изменения</w:t>
      </w:r>
      <w:r w:rsidR="00331FD2" w:rsidRPr="00793645">
        <w:rPr>
          <w:rFonts w:ascii="Times New Roman" w:hAnsi="Times New Roman"/>
          <w:sz w:val="28"/>
          <w:szCs w:val="28"/>
        </w:rPr>
        <w:t>:</w:t>
      </w:r>
      <w:proofErr w:type="gramEnd"/>
    </w:p>
    <w:p w:rsidR="00331FD2" w:rsidRPr="00793645" w:rsidRDefault="008D2890" w:rsidP="00331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1.1. </w:t>
      </w:r>
      <w:r w:rsidR="00F26B5C" w:rsidRPr="00793645">
        <w:rPr>
          <w:rFonts w:ascii="Times New Roman" w:hAnsi="Times New Roman"/>
          <w:sz w:val="28"/>
          <w:szCs w:val="28"/>
        </w:rPr>
        <w:t xml:space="preserve">абзац 1 </w:t>
      </w:r>
      <w:r w:rsidRPr="00793645">
        <w:rPr>
          <w:rFonts w:ascii="Times New Roman" w:hAnsi="Times New Roman"/>
          <w:sz w:val="28"/>
          <w:szCs w:val="28"/>
        </w:rPr>
        <w:t>подпункт</w:t>
      </w:r>
      <w:r w:rsidR="00F26B5C" w:rsidRPr="00793645">
        <w:rPr>
          <w:rFonts w:ascii="Times New Roman" w:hAnsi="Times New Roman"/>
          <w:sz w:val="28"/>
          <w:szCs w:val="28"/>
        </w:rPr>
        <w:t>а</w:t>
      </w:r>
      <w:r w:rsidRPr="00793645">
        <w:rPr>
          <w:rFonts w:ascii="Times New Roman" w:hAnsi="Times New Roman"/>
          <w:sz w:val="28"/>
          <w:szCs w:val="28"/>
        </w:rPr>
        <w:t xml:space="preserve"> 1.2.1.</w:t>
      </w:r>
      <w:r w:rsidR="00331FD2" w:rsidRPr="00793645">
        <w:rPr>
          <w:rFonts w:ascii="Times New Roman" w:hAnsi="Times New Roman"/>
          <w:sz w:val="28"/>
          <w:szCs w:val="28"/>
        </w:rPr>
        <w:t xml:space="preserve"> пункта </w:t>
      </w:r>
      <w:r w:rsidRPr="00793645">
        <w:rPr>
          <w:rFonts w:ascii="Times New Roman" w:hAnsi="Times New Roman"/>
          <w:sz w:val="28"/>
          <w:szCs w:val="28"/>
        </w:rPr>
        <w:t>1.</w:t>
      </w:r>
      <w:r w:rsidR="00331FD2" w:rsidRPr="00793645">
        <w:rPr>
          <w:rFonts w:ascii="Times New Roman" w:hAnsi="Times New Roman"/>
          <w:sz w:val="28"/>
          <w:szCs w:val="28"/>
        </w:rPr>
        <w:t>2</w:t>
      </w:r>
      <w:r w:rsidRPr="00793645">
        <w:rPr>
          <w:rFonts w:ascii="Times New Roman" w:hAnsi="Times New Roman"/>
          <w:sz w:val="28"/>
          <w:szCs w:val="28"/>
        </w:rPr>
        <w:t>.</w:t>
      </w:r>
      <w:r w:rsidR="00331FD2" w:rsidRPr="00793645">
        <w:rPr>
          <w:rFonts w:ascii="Times New Roman" w:hAnsi="Times New Roman"/>
          <w:sz w:val="28"/>
          <w:szCs w:val="28"/>
        </w:rPr>
        <w:t xml:space="preserve"> п</w:t>
      </w:r>
      <w:r w:rsidRPr="00793645">
        <w:rPr>
          <w:rFonts w:ascii="Times New Roman" w:hAnsi="Times New Roman"/>
          <w:sz w:val="28"/>
          <w:szCs w:val="28"/>
        </w:rPr>
        <w:t xml:space="preserve">риложения к Постановлению дополнить </w:t>
      </w:r>
      <w:r w:rsidR="00331FD2" w:rsidRPr="00793645">
        <w:rPr>
          <w:rFonts w:ascii="Times New Roman" w:hAnsi="Times New Roman"/>
          <w:sz w:val="28"/>
          <w:szCs w:val="28"/>
        </w:rPr>
        <w:t>словами «</w:t>
      </w:r>
      <w:r w:rsidR="00F26B5C" w:rsidRPr="00793645">
        <w:rPr>
          <w:rFonts w:ascii="Times New Roman" w:hAnsi="Times New Roman"/>
          <w:sz w:val="28"/>
          <w:szCs w:val="28"/>
        </w:rPr>
        <w:t>(требование пятилетнего срока проживания на территории Ленинградской области не распространяется на детей в возрасте до 5 лет)</w:t>
      </w:r>
      <w:r w:rsidR="00331FD2" w:rsidRPr="00793645">
        <w:rPr>
          <w:rFonts w:ascii="Times New Roman" w:hAnsi="Times New Roman"/>
          <w:sz w:val="28"/>
          <w:szCs w:val="28"/>
        </w:rPr>
        <w:t>»;</w:t>
      </w:r>
    </w:p>
    <w:p w:rsidR="00F26B5C" w:rsidRPr="00793645" w:rsidRDefault="007E07FA" w:rsidP="00F26B5C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  </w:t>
      </w:r>
      <w:r w:rsidR="00331FD2" w:rsidRPr="00793645">
        <w:rPr>
          <w:rFonts w:ascii="Times New Roman" w:hAnsi="Times New Roman"/>
          <w:sz w:val="28"/>
          <w:szCs w:val="28"/>
        </w:rPr>
        <w:t>1.2.  пункт 2</w:t>
      </w:r>
      <w:r w:rsidR="00F26B5C" w:rsidRPr="00793645">
        <w:rPr>
          <w:rFonts w:ascii="Times New Roman" w:hAnsi="Times New Roman"/>
          <w:sz w:val="28"/>
          <w:szCs w:val="28"/>
        </w:rPr>
        <w:t xml:space="preserve">.10. </w:t>
      </w:r>
      <w:r w:rsidR="00331FD2" w:rsidRPr="00793645">
        <w:rPr>
          <w:rFonts w:ascii="Times New Roman" w:hAnsi="Times New Roman"/>
          <w:sz w:val="28"/>
          <w:szCs w:val="28"/>
        </w:rPr>
        <w:t xml:space="preserve"> приложения </w:t>
      </w:r>
      <w:r w:rsidR="00F26B5C" w:rsidRPr="00793645">
        <w:rPr>
          <w:rFonts w:ascii="Times New Roman" w:hAnsi="Times New Roman"/>
          <w:sz w:val="28"/>
          <w:szCs w:val="28"/>
        </w:rPr>
        <w:t>к Постановлению изложить в новой редакции</w:t>
      </w:r>
      <w:r w:rsidRPr="00793645">
        <w:rPr>
          <w:rFonts w:ascii="Times New Roman" w:hAnsi="Times New Roman"/>
          <w:sz w:val="28"/>
          <w:szCs w:val="28"/>
        </w:rPr>
        <w:t>:</w:t>
      </w:r>
      <w:r w:rsidR="00F26B5C" w:rsidRPr="00793645">
        <w:rPr>
          <w:rFonts w:ascii="Times New Roman" w:hAnsi="Times New Roman"/>
          <w:sz w:val="28"/>
          <w:szCs w:val="28"/>
        </w:rPr>
        <w:t xml:space="preserve"> «Исчерпывающий перечень оснований для отказа в предоставлении муниципальной услуги:</w:t>
      </w:r>
    </w:p>
    <w:p w:rsidR="00F26B5C" w:rsidRPr="00793645" w:rsidRDefault="00F26B5C" w:rsidP="00F26B5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1) не представлены документы, подтверждающие право соответствующих граждан состоять на учете в качестве нуждающихся в </w:t>
      </w:r>
      <w:r w:rsidRPr="00793645">
        <w:rPr>
          <w:rFonts w:ascii="Times New Roman" w:hAnsi="Times New Roman"/>
          <w:sz w:val="28"/>
          <w:szCs w:val="28"/>
        </w:rPr>
        <w:lastRenderedPageBreak/>
        <w:t>жилых помещениях, обязанность по предоставлению которых возложена на заявителя;</w:t>
      </w:r>
    </w:p>
    <w:p w:rsidR="00F26B5C" w:rsidRPr="00793645" w:rsidRDefault="00F26B5C" w:rsidP="00F26B5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>2)</w:t>
      </w:r>
      <w:r w:rsidRPr="00793645">
        <w:rPr>
          <w:rFonts w:ascii="Times New Roman" w:hAnsi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F26B5C" w:rsidRPr="00793645" w:rsidRDefault="00F26B5C" w:rsidP="00F26B5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>3)</w:t>
      </w:r>
      <w:r w:rsidRPr="00793645">
        <w:rPr>
          <w:rFonts w:ascii="Times New Roman" w:hAnsi="Times New Roman"/>
          <w:sz w:val="28"/>
          <w:szCs w:val="28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331FD2" w:rsidRPr="00793645" w:rsidRDefault="00F26B5C" w:rsidP="00F26B5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645">
        <w:rPr>
          <w:rFonts w:ascii="Times New Roman" w:hAnsi="Times New Roman"/>
          <w:sz w:val="28"/>
          <w:szCs w:val="28"/>
        </w:rPr>
        <w:t>4)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793645">
          <w:rPr>
            <w:rFonts w:ascii="Times New Roman" w:hAnsi="Times New Roman"/>
            <w:sz w:val="28"/>
            <w:szCs w:val="28"/>
          </w:rPr>
          <w:t>,</w:t>
        </w:r>
      </w:ins>
      <w:r w:rsidRPr="00793645">
        <w:rPr>
          <w:rFonts w:ascii="Times New Roman" w:hAnsi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793645">
        <w:rPr>
          <w:rFonts w:ascii="Times New Roman" w:hAnsi="Times New Roman"/>
          <w:sz w:val="28"/>
          <w:szCs w:val="28"/>
        </w:rPr>
        <w:t xml:space="preserve"> соответствующих граждан состоять на учете в качестве нуждающихся в жилых помещениях</w:t>
      </w:r>
      <w:proofErr w:type="gramStart"/>
      <w:r w:rsidRPr="00793645">
        <w:rPr>
          <w:rFonts w:ascii="Times New Roman" w:hAnsi="Times New Roman"/>
          <w:sz w:val="28"/>
          <w:szCs w:val="28"/>
        </w:rPr>
        <w:t>.</w:t>
      </w:r>
      <w:r w:rsidR="00331FD2" w:rsidRPr="00793645">
        <w:rPr>
          <w:rFonts w:ascii="Times New Roman" w:hAnsi="Times New Roman"/>
          <w:sz w:val="28"/>
          <w:szCs w:val="28"/>
        </w:rPr>
        <w:t>».</w:t>
      </w:r>
      <w:proofErr w:type="gramEnd"/>
    </w:p>
    <w:p w:rsidR="007E07FA" w:rsidRPr="00793645" w:rsidRDefault="007E07FA" w:rsidP="00F26B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 1.3. пункт 6.3. приложения к Постановлению изложить в новой редакции:</w:t>
      </w:r>
    </w:p>
    <w:p w:rsidR="007E07FA" w:rsidRPr="00793645" w:rsidRDefault="007E07FA" w:rsidP="007E07F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3645">
        <w:rPr>
          <w:rFonts w:ascii="Times New Roman" w:hAnsi="Times New Roman"/>
          <w:sz w:val="28"/>
          <w:szCs w:val="28"/>
        </w:rPr>
        <w:t>«При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7E07FA" w:rsidRPr="00793645" w:rsidRDefault="007E07FA" w:rsidP="007E07FA">
      <w:pPr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93645">
        <w:rPr>
          <w:rFonts w:ascii="Times New Roman" w:hAnsi="Times New Roman"/>
          <w:sz w:val="28"/>
          <w:szCs w:val="28"/>
        </w:rPr>
        <w:t>смс-информирования</w:t>
      </w:r>
      <w:proofErr w:type="spellEnd"/>
      <w:r w:rsidRPr="00793645">
        <w:rPr>
          <w:rFonts w:ascii="Times New Roman" w:hAnsi="Times New Roman"/>
          <w:sz w:val="28"/>
          <w:szCs w:val="28"/>
        </w:rPr>
        <w:t>), а также о возможности получения документов в МФЦ.».</w:t>
      </w:r>
    </w:p>
    <w:p w:rsidR="00331FD2" w:rsidRDefault="00331FD2" w:rsidP="00331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793645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793645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793645">
        <w:rPr>
          <w:rFonts w:ascii="Times New Roman" w:hAnsi="Times New Roman"/>
          <w:sz w:val="28"/>
          <w:szCs w:val="28"/>
        </w:rPr>
        <w:t>города+</w:t>
      </w:r>
      <w:proofErr w:type="spellEnd"/>
      <w:r w:rsidRPr="00793645">
        <w:rPr>
          <w:rFonts w:ascii="Times New Roman" w:hAnsi="Times New Roman"/>
          <w:sz w:val="28"/>
          <w:szCs w:val="28"/>
        </w:rPr>
        <w:t xml:space="preserve">» по адресу: </w:t>
      </w:r>
      <w:hyperlink r:id="rId7" w:history="1">
        <w:r w:rsidR="00A3645A"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A3645A" w:rsidRPr="00793645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A3645A"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="00A3645A" w:rsidRPr="0079364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3645A"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3645A" w:rsidRPr="00793645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793645">
        <w:rPr>
          <w:rFonts w:ascii="Times New Roman" w:hAnsi="Times New Roman"/>
          <w:sz w:val="28"/>
          <w:szCs w:val="28"/>
        </w:rPr>
        <w:t>.</w:t>
      </w:r>
    </w:p>
    <w:p w:rsidR="009B60BC" w:rsidRPr="00793645" w:rsidRDefault="009B60BC" w:rsidP="009B6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9B60BC" w:rsidRPr="00793645" w:rsidRDefault="009B60BC" w:rsidP="00331F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45A" w:rsidRPr="00793645" w:rsidRDefault="00A3645A" w:rsidP="00A3645A">
      <w:pPr>
        <w:jc w:val="both"/>
        <w:rPr>
          <w:rFonts w:ascii="Times New Roman" w:hAnsi="Times New Roman"/>
          <w:sz w:val="28"/>
          <w:szCs w:val="28"/>
        </w:rPr>
      </w:pPr>
    </w:p>
    <w:p w:rsidR="00E76DDE" w:rsidRPr="00793645" w:rsidRDefault="007E07FA" w:rsidP="00E76DDE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45">
        <w:rPr>
          <w:rFonts w:ascii="Times New Roman" w:hAnsi="Times New Roman" w:cs="Times New Roman"/>
          <w:sz w:val="28"/>
          <w:szCs w:val="28"/>
        </w:rPr>
        <w:t>Глава</w:t>
      </w:r>
      <w:r w:rsidR="00E76DDE" w:rsidRPr="00793645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7936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DDE" w:rsidRPr="00793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93645">
        <w:rPr>
          <w:rFonts w:ascii="Times New Roman" w:hAnsi="Times New Roman" w:cs="Times New Roman"/>
          <w:sz w:val="28"/>
          <w:szCs w:val="28"/>
        </w:rPr>
        <w:t>О</w:t>
      </w:r>
      <w:r w:rsidR="00E76DDE" w:rsidRPr="00793645">
        <w:rPr>
          <w:rFonts w:ascii="Times New Roman" w:hAnsi="Times New Roman" w:cs="Times New Roman"/>
          <w:sz w:val="28"/>
          <w:szCs w:val="28"/>
        </w:rPr>
        <w:t>.</w:t>
      </w:r>
      <w:r w:rsidRPr="00793645">
        <w:rPr>
          <w:rFonts w:ascii="Times New Roman" w:hAnsi="Times New Roman" w:cs="Times New Roman"/>
          <w:sz w:val="28"/>
          <w:szCs w:val="28"/>
        </w:rPr>
        <w:t>Н</w:t>
      </w:r>
      <w:r w:rsidR="00E76DDE" w:rsidRPr="00793645">
        <w:rPr>
          <w:rFonts w:ascii="Times New Roman" w:hAnsi="Times New Roman" w:cs="Times New Roman"/>
          <w:sz w:val="28"/>
          <w:szCs w:val="28"/>
        </w:rPr>
        <w:t>.</w:t>
      </w:r>
      <w:r w:rsidRPr="00793645">
        <w:rPr>
          <w:rFonts w:ascii="Times New Roman" w:hAnsi="Times New Roman" w:cs="Times New Roman"/>
          <w:sz w:val="28"/>
          <w:szCs w:val="28"/>
        </w:rPr>
        <w:t>Крото</w:t>
      </w:r>
      <w:r w:rsidR="00E76DDE" w:rsidRPr="00793645">
        <w:rPr>
          <w:rFonts w:ascii="Times New Roman" w:hAnsi="Times New Roman" w:cs="Times New Roman"/>
          <w:sz w:val="28"/>
          <w:szCs w:val="28"/>
        </w:rPr>
        <w:t>ва</w:t>
      </w:r>
    </w:p>
    <w:p w:rsidR="007E07FA" w:rsidRDefault="007E07FA" w:rsidP="00E76DDE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574BA" w:rsidRDefault="00E76DDE" w:rsidP="00D7390F">
      <w:r w:rsidRPr="00E76DDE">
        <w:rPr>
          <w:rFonts w:ascii="Times New Roman" w:hAnsi="Times New Roman"/>
        </w:rPr>
        <w:t>Р</w:t>
      </w:r>
      <w:r w:rsidR="00A3645A" w:rsidRPr="00E76DDE">
        <w:rPr>
          <w:rFonts w:ascii="Times New Roman" w:hAnsi="Times New Roman"/>
        </w:rPr>
        <w:t>азослано: дело, прокуратура, регистр НПА, ННГ+, жилищный отдел</w:t>
      </w:r>
      <w:r w:rsidR="00D739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90F"/>
    <w:rsid w:val="00014200"/>
    <w:rsid w:val="00075C40"/>
    <w:rsid w:val="00212BCD"/>
    <w:rsid w:val="0032326D"/>
    <w:rsid w:val="00331FD2"/>
    <w:rsid w:val="005E438F"/>
    <w:rsid w:val="00793645"/>
    <w:rsid w:val="007E07FA"/>
    <w:rsid w:val="00852402"/>
    <w:rsid w:val="008801E5"/>
    <w:rsid w:val="008B4536"/>
    <w:rsid w:val="008C26F8"/>
    <w:rsid w:val="008D2890"/>
    <w:rsid w:val="009B60BC"/>
    <w:rsid w:val="00A3645A"/>
    <w:rsid w:val="00A574BA"/>
    <w:rsid w:val="00A57F15"/>
    <w:rsid w:val="00A8165C"/>
    <w:rsid w:val="00AE3FBA"/>
    <w:rsid w:val="00C03DDC"/>
    <w:rsid w:val="00D04905"/>
    <w:rsid w:val="00D7390F"/>
    <w:rsid w:val="00E12158"/>
    <w:rsid w:val="00E76DDE"/>
    <w:rsid w:val="00EA4549"/>
    <w:rsid w:val="00F2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overflowPunc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3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331FD2"/>
    <w:rPr>
      <w:color w:val="0000FF"/>
      <w:u w:val="single"/>
    </w:rPr>
  </w:style>
  <w:style w:type="paragraph" w:customStyle="1" w:styleId="ConsPlusNormal">
    <w:name w:val="ConsPlusNormal"/>
    <w:rsid w:val="00E76D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4E2C-6C98-4379-BA69-9F63356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2024-03-27T12:45:00Z</cp:lastPrinted>
  <dcterms:created xsi:type="dcterms:W3CDTF">2024-07-30T08:20:00Z</dcterms:created>
  <dcterms:modified xsi:type="dcterms:W3CDTF">2024-08-08T08:00:00Z</dcterms:modified>
</cp:coreProperties>
</file>